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4B6" w:rsidRPr="00E924B6" w:rsidRDefault="00E924B6" w:rsidP="00E924B6">
      <w:pPr>
        <w:spacing w:line="360" w:lineRule="auto"/>
        <w:ind w:firstLine="709"/>
        <w:jc w:val="right"/>
        <w:rPr>
          <w:rFonts w:ascii="Century" w:hAnsi="Century"/>
          <w:b/>
        </w:rPr>
      </w:pPr>
      <w:r w:rsidRPr="00E924B6">
        <w:rPr>
          <w:rFonts w:ascii="Century" w:hAnsi="Century"/>
          <w:b/>
        </w:rPr>
        <w:t xml:space="preserve">EXPEDIENTE NÚMERO </w:t>
      </w:r>
      <w:bookmarkStart w:id="0" w:name="_GoBack"/>
      <w:r w:rsidRPr="00E924B6">
        <w:rPr>
          <w:rFonts w:ascii="Century" w:hAnsi="Century"/>
          <w:b/>
        </w:rPr>
        <w:t>1066/3ERJAM/2017-JN</w:t>
      </w:r>
    </w:p>
    <w:bookmarkEnd w:id="0"/>
    <w:p w:rsidR="00E924B6" w:rsidRDefault="00E924B6" w:rsidP="00E924B6">
      <w:pPr>
        <w:spacing w:line="360" w:lineRule="auto"/>
        <w:ind w:firstLine="709"/>
        <w:jc w:val="both"/>
        <w:rPr>
          <w:rFonts w:ascii="Century" w:hAnsi="Century"/>
        </w:rPr>
      </w:pPr>
    </w:p>
    <w:p w:rsidR="00E924B6" w:rsidRDefault="00E924B6" w:rsidP="00E924B6">
      <w:pPr>
        <w:spacing w:line="360" w:lineRule="auto"/>
        <w:ind w:firstLine="709"/>
        <w:jc w:val="both"/>
        <w:rPr>
          <w:rFonts w:ascii="Century" w:eastAsia="Times New Roman" w:hAnsi="Century"/>
        </w:rPr>
      </w:pPr>
      <w:r>
        <w:rPr>
          <w:rFonts w:ascii="Century" w:hAnsi="Century"/>
        </w:rPr>
        <w:t xml:space="preserve">León, Guanajuato, a 09 nueve de enero del año 2018 dos mil dieciocho. </w:t>
      </w:r>
    </w:p>
    <w:p w:rsidR="00E924B6" w:rsidRDefault="00E924B6" w:rsidP="00E924B6">
      <w:pPr>
        <w:spacing w:line="360" w:lineRule="auto"/>
        <w:jc w:val="both"/>
        <w:rPr>
          <w:rFonts w:ascii="Century" w:hAnsi="Century"/>
        </w:rPr>
      </w:pPr>
    </w:p>
    <w:p w:rsidR="00E924B6" w:rsidRDefault="00E924B6" w:rsidP="00E924B6">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1066/3erJAM/2017-JN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 xml:space="preserve">, en representación de la persona moral denominada </w:t>
      </w:r>
      <w:r>
        <w:rPr>
          <w:rFonts w:ascii="Century" w:hAnsi="Century"/>
          <w:b/>
        </w:rPr>
        <w:t>*****************</w:t>
      </w:r>
      <w:r>
        <w:rPr>
          <w:rFonts w:ascii="Century" w:hAnsi="Century"/>
          <w:b/>
        </w:rPr>
        <w:t>;</w:t>
      </w:r>
      <w:r>
        <w:rPr>
          <w:rFonts w:ascii="Century" w:hAnsi="Century"/>
        </w:rPr>
        <w:t xml:space="preserve"> y ----------</w:t>
      </w:r>
    </w:p>
    <w:p w:rsidR="00E924B6" w:rsidRDefault="00E924B6" w:rsidP="00E924B6">
      <w:pPr>
        <w:spacing w:line="360" w:lineRule="auto"/>
        <w:jc w:val="both"/>
        <w:rPr>
          <w:rFonts w:ascii="Century" w:hAnsi="Century"/>
        </w:rPr>
      </w:pPr>
    </w:p>
    <w:p w:rsidR="00E924B6" w:rsidRDefault="00E924B6" w:rsidP="00E924B6">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E924B6" w:rsidRDefault="00E924B6" w:rsidP="00E924B6">
      <w:pPr>
        <w:spacing w:line="360" w:lineRule="auto"/>
        <w:jc w:val="both"/>
        <w:rPr>
          <w:rFonts w:ascii="Century" w:hAnsi="Century"/>
        </w:rPr>
      </w:pPr>
    </w:p>
    <w:p w:rsidR="00E924B6" w:rsidRDefault="00E924B6" w:rsidP="00E924B6">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 xml:space="preserve">en la Oficialía Común de Partes de los Juzgados Administrativos Municipales de León, Guanajuato, en fecha 03 tres de octubre del año 2017 dos mil diecisiete, la parte actora presentó demanda de nulidad, señalando como acto impugnado el acta de infracción folio 366062 (tres seis </w:t>
      </w:r>
      <w:proofErr w:type="spellStart"/>
      <w:r>
        <w:rPr>
          <w:rFonts w:ascii="Century" w:hAnsi="Century"/>
        </w:rPr>
        <w:t>seis</w:t>
      </w:r>
      <w:proofErr w:type="spellEnd"/>
      <w:r>
        <w:rPr>
          <w:rFonts w:ascii="Century" w:hAnsi="Century"/>
        </w:rPr>
        <w:t xml:space="preserve"> cero seis dos), de fecha 04 cuatro de septiembre de 2017 dos mil diecisiete, y como autoridad demandada al Inspector de la Dirección General de Movilidad, de León, Guanajuato. ---------</w:t>
      </w:r>
    </w:p>
    <w:p w:rsidR="00E924B6" w:rsidRDefault="00E924B6" w:rsidP="00E924B6">
      <w:pPr>
        <w:spacing w:line="360" w:lineRule="auto"/>
        <w:jc w:val="both"/>
        <w:rPr>
          <w:rFonts w:ascii="Century" w:hAnsi="Century"/>
          <w:b/>
        </w:rPr>
      </w:pPr>
    </w:p>
    <w:p w:rsidR="00E924B6" w:rsidRDefault="00E924B6" w:rsidP="00E924B6">
      <w:pPr>
        <w:spacing w:line="360" w:lineRule="auto"/>
        <w:ind w:firstLine="360"/>
        <w:jc w:val="both"/>
        <w:rPr>
          <w:rFonts w:ascii="Century" w:hAnsi="Century"/>
        </w:rPr>
      </w:pPr>
      <w:r>
        <w:rPr>
          <w:rFonts w:ascii="Century" w:hAnsi="Century"/>
        </w:rPr>
        <w:t>Asimismo, el accionante solicitó como pretensiones las siguientes:</w:t>
      </w:r>
    </w:p>
    <w:p w:rsidR="00E924B6" w:rsidRDefault="00E924B6" w:rsidP="00E924B6">
      <w:pPr>
        <w:spacing w:line="360" w:lineRule="auto"/>
        <w:jc w:val="both"/>
        <w:rPr>
          <w:rFonts w:ascii="Century" w:hAnsi="Century"/>
        </w:rPr>
      </w:pPr>
    </w:p>
    <w:p w:rsidR="00E924B6" w:rsidRDefault="00E924B6" w:rsidP="00E924B6">
      <w:pPr>
        <w:pStyle w:val="Prrafodelista"/>
        <w:numPr>
          <w:ilvl w:val="0"/>
          <w:numId w:val="1"/>
        </w:numPr>
        <w:spacing w:line="360" w:lineRule="auto"/>
        <w:jc w:val="both"/>
        <w:rPr>
          <w:rFonts w:ascii="Century" w:hAnsi="Century"/>
        </w:rPr>
      </w:pPr>
      <w:r>
        <w:rPr>
          <w:rFonts w:ascii="Century" w:hAnsi="Century"/>
        </w:rPr>
        <w:t>La nulidad total del acto impugnado.</w:t>
      </w:r>
    </w:p>
    <w:p w:rsidR="00E924B6" w:rsidRDefault="00E924B6" w:rsidP="00E924B6">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E924B6" w:rsidRDefault="00E924B6" w:rsidP="00E924B6">
      <w:pPr>
        <w:spacing w:line="360" w:lineRule="auto"/>
        <w:jc w:val="right"/>
        <w:rPr>
          <w:rFonts w:ascii="Century" w:hAnsi="Century"/>
          <w:b/>
        </w:rPr>
      </w:pPr>
    </w:p>
    <w:p w:rsidR="00E924B6" w:rsidRDefault="00E924B6" w:rsidP="00E924B6">
      <w:pPr>
        <w:spacing w:line="360" w:lineRule="auto"/>
        <w:ind w:firstLine="709"/>
        <w:jc w:val="both"/>
        <w:rPr>
          <w:rFonts w:ascii="Century" w:hAnsi="Century"/>
        </w:rPr>
      </w:pPr>
      <w:r>
        <w:rPr>
          <w:rFonts w:ascii="Century" w:hAnsi="Century"/>
          <w:b/>
        </w:rPr>
        <w:t xml:space="preserve">SEGUNDO. </w:t>
      </w:r>
      <w:r>
        <w:rPr>
          <w:rFonts w:ascii="Century" w:hAnsi="Century"/>
        </w:rPr>
        <w:t>Por auto de fecha 06 seis de octubre del año 2017 dos mil diecisiete,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E924B6" w:rsidRDefault="00E924B6" w:rsidP="00E924B6">
      <w:pPr>
        <w:spacing w:line="360" w:lineRule="auto"/>
        <w:ind w:firstLine="709"/>
        <w:jc w:val="both"/>
        <w:rPr>
          <w:rFonts w:ascii="Century" w:hAnsi="Century"/>
        </w:rPr>
      </w:pPr>
    </w:p>
    <w:p w:rsidR="00E924B6" w:rsidRDefault="00E924B6" w:rsidP="00E924B6">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31 treinta y uno de octubre del año 2017 dos mil diecisiete, se tiene a la autoridad demandada Inspector del </w:t>
      </w:r>
      <w:r>
        <w:rPr>
          <w:rFonts w:ascii="Century" w:hAnsi="Century"/>
        </w:rPr>
        <w:lastRenderedPageBreak/>
        <w:t xml:space="preserve">Servicio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366062 (tres seis </w:t>
      </w:r>
      <w:proofErr w:type="spellStart"/>
      <w:r>
        <w:rPr>
          <w:rFonts w:ascii="Century" w:hAnsi="Century"/>
        </w:rPr>
        <w:t>seis</w:t>
      </w:r>
      <w:proofErr w:type="spellEnd"/>
      <w:r>
        <w:rPr>
          <w:rFonts w:ascii="Century" w:hAnsi="Century"/>
        </w:rPr>
        <w:t xml:space="preserve"> cero seis dos), de fecha 04 cuatro de septiembre del año en curso. -------------------------------------------------------------------</w:t>
      </w:r>
    </w:p>
    <w:p w:rsidR="00E924B6" w:rsidRDefault="00E924B6" w:rsidP="00E924B6">
      <w:pPr>
        <w:spacing w:line="360" w:lineRule="auto"/>
        <w:ind w:firstLine="708"/>
        <w:jc w:val="both"/>
        <w:rPr>
          <w:rFonts w:ascii="Century" w:hAnsi="Century"/>
        </w:rPr>
      </w:pPr>
    </w:p>
    <w:p w:rsidR="00E924B6" w:rsidRDefault="00E924B6" w:rsidP="00E924B6">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la audiencia de alegatos. ----------------------------------------------------------------------------</w:t>
      </w:r>
    </w:p>
    <w:p w:rsidR="00E924B6" w:rsidRDefault="00E924B6" w:rsidP="00E924B6">
      <w:pPr>
        <w:spacing w:line="360" w:lineRule="auto"/>
        <w:ind w:firstLine="708"/>
        <w:jc w:val="both"/>
        <w:rPr>
          <w:rFonts w:ascii="Century" w:hAnsi="Century"/>
        </w:rPr>
      </w:pPr>
    </w:p>
    <w:p w:rsidR="00E924B6" w:rsidRDefault="00E924B6" w:rsidP="00E924B6">
      <w:pPr>
        <w:spacing w:line="360" w:lineRule="auto"/>
        <w:ind w:firstLine="708"/>
        <w:jc w:val="both"/>
        <w:rPr>
          <w:rFonts w:ascii="Century" w:hAnsi="Century"/>
        </w:rPr>
      </w:pPr>
      <w:r>
        <w:rPr>
          <w:rFonts w:ascii="Century" w:hAnsi="Century"/>
          <w:b/>
        </w:rPr>
        <w:t xml:space="preserve">CUARTO. </w:t>
      </w:r>
      <w:r>
        <w:rPr>
          <w:rFonts w:ascii="Century" w:hAnsi="Century"/>
        </w:rPr>
        <w:t>El 06 seis de diciembre del año 2017 dos mil diecisiete, a las 14:00 catorce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E924B6" w:rsidRDefault="00E924B6" w:rsidP="00E924B6">
      <w:pPr>
        <w:spacing w:line="360" w:lineRule="auto"/>
        <w:ind w:firstLine="708"/>
        <w:jc w:val="both"/>
        <w:rPr>
          <w:rFonts w:ascii="Century" w:hAnsi="Century" w:cs="Calibri"/>
          <w:b/>
          <w:bCs/>
          <w:iCs/>
        </w:rPr>
      </w:pPr>
    </w:p>
    <w:p w:rsidR="00E924B6" w:rsidRDefault="00E924B6" w:rsidP="00E924B6">
      <w:pPr>
        <w:pStyle w:val="Textoindependiente"/>
        <w:spacing w:line="360" w:lineRule="auto"/>
        <w:ind w:firstLine="708"/>
        <w:rPr>
          <w:rFonts w:ascii="Century" w:hAnsi="Century" w:cs="Calibri"/>
          <w:b/>
          <w:bCs/>
          <w:iCs/>
          <w:lang w:val="es-ES"/>
        </w:rPr>
      </w:pPr>
    </w:p>
    <w:p w:rsidR="00E924B6" w:rsidRDefault="00E924B6" w:rsidP="00E924B6">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E924B6" w:rsidRDefault="00E924B6" w:rsidP="00E924B6">
      <w:pPr>
        <w:pStyle w:val="Textoindependiente"/>
        <w:spacing w:line="360" w:lineRule="auto"/>
        <w:ind w:firstLine="708"/>
        <w:jc w:val="center"/>
        <w:rPr>
          <w:rFonts w:ascii="Century" w:hAnsi="Century" w:cs="Calibri"/>
          <w:b/>
          <w:bCs/>
          <w:iCs/>
        </w:rPr>
      </w:pPr>
    </w:p>
    <w:p w:rsidR="00E924B6" w:rsidRDefault="00E924B6" w:rsidP="00E924B6">
      <w:pPr>
        <w:pStyle w:val="Textoindependiente"/>
        <w:spacing w:line="360" w:lineRule="auto"/>
        <w:ind w:firstLine="708"/>
        <w:jc w:val="center"/>
        <w:rPr>
          <w:rFonts w:ascii="Century" w:hAnsi="Century" w:cs="Calibri"/>
          <w:b/>
          <w:bCs/>
          <w:iCs/>
        </w:rPr>
      </w:pPr>
    </w:p>
    <w:p w:rsidR="00E924B6" w:rsidRDefault="00E924B6" w:rsidP="00E924B6">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E924B6" w:rsidRDefault="00E924B6" w:rsidP="00E924B6">
      <w:pPr>
        <w:pStyle w:val="Textoindependiente"/>
        <w:spacing w:line="360" w:lineRule="auto"/>
        <w:rPr>
          <w:rFonts w:ascii="Century" w:hAnsi="Century" w:cs="Calibri"/>
          <w:b/>
          <w:bCs/>
        </w:rPr>
      </w:pPr>
    </w:p>
    <w:p w:rsidR="00E924B6" w:rsidRDefault="00E924B6" w:rsidP="00E924B6">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04 cuatro de septiembre del año 2017 dos mil diecisiete, y la demanda se presentó el 03 tres de octubre del mismo año. ------</w:t>
      </w:r>
    </w:p>
    <w:p w:rsidR="00E924B6" w:rsidRDefault="00E924B6" w:rsidP="00E924B6">
      <w:pPr>
        <w:spacing w:line="360" w:lineRule="auto"/>
        <w:ind w:firstLine="708"/>
        <w:jc w:val="both"/>
        <w:rPr>
          <w:rFonts w:ascii="Century" w:hAnsi="Century" w:cs="Calibri"/>
          <w:b/>
          <w:iCs/>
        </w:rPr>
      </w:pPr>
    </w:p>
    <w:p w:rsidR="00E924B6" w:rsidRDefault="00E924B6" w:rsidP="00E924B6">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 xml:space="preserve">La existencia del acto impugnado, se encuentra acreditada en autos con el original del acta de infracción número 366062 (tres seis </w:t>
      </w:r>
      <w:proofErr w:type="spellStart"/>
      <w:r>
        <w:rPr>
          <w:rFonts w:ascii="Century" w:hAnsi="Century" w:cs="Calibri"/>
        </w:rPr>
        <w:t>seis</w:t>
      </w:r>
      <w:proofErr w:type="spellEnd"/>
      <w:r>
        <w:rPr>
          <w:rFonts w:ascii="Century" w:hAnsi="Century" w:cs="Calibri"/>
        </w:rPr>
        <w:t xml:space="preserve"> cero seis dos), de fecha 04 cuatro de septiembre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E924B6" w:rsidRDefault="00E924B6" w:rsidP="00E924B6">
      <w:pPr>
        <w:spacing w:line="360" w:lineRule="auto"/>
        <w:ind w:firstLine="708"/>
        <w:jc w:val="both"/>
        <w:rPr>
          <w:rFonts w:ascii="Century" w:hAnsi="Century" w:cs="Calibri"/>
        </w:rPr>
      </w:pPr>
    </w:p>
    <w:p w:rsidR="00E924B6" w:rsidRDefault="00E924B6" w:rsidP="00E924B6">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E924B6" w:rsidRDefault="00E924B6" w:rsidP="00E924B6">
      <w:pPr>
        <w:spacing w:line="360" w:lineRule="auto"/>
        <w:jc w:val="both"/>
        <w:rPr>
          <w:rFonts w:ascii="Century" w:hAnsi="Century" w:cs="Calibri"/>
          <w:b/>
          <w:bCs/>
          <w:iCs/>
        </w:rPr>
      </w:pPr>
    </w:p>
    <w:p w:rsidR="00E924B6" w:rsidRDefault="00E924B6" w:rsidP="00E924B6">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E924B6" w:rsidRDefault="00E924B6" w:rsidP="00E924B6">
      <w:pPr>
        <w:spacing w:line="360" w:lineRule="auto"/>
        <w:ind w:firstLine="708"/>
        <w:jc w:val="both"/>
        <w:rPr>
          <w:rFonts w:ascii="Century" w:hAnsi="Century" w:cs="Calibri"/>
          <w:b/>
          <w:bCs/>
          <w:iCs/>
        </w:rPr>
      </w:pPr>
    </w:p>
    <w:p w:rsidR="00E924B6" w:rsidRDefault="00E924B6" w:rsidP="00E924B6">
      <w:pPr>
        <w:pStyle w:val="RESOLUCIONES"/>
      </w:pPr>
      <w:r>
        <w:rPr>
          <w:lang w:val="es-MX"/>
        </w:rPr>
        <w:t xml:space="preserve">En tal sentido, el ciudadano </w:t>
      </w:r>
      <w:r>
        <w:rPr>
          <w:lang w:val="es-MX"/>
        </w:rPr>
        <w:t>********************</w:t>
      </w:r>
      <w:r>
        <w:rPr>
          <w:lang w:val="es-MX"/>
        </w:rPr>
        <w:t>, promovió el presente proceso administrativo, con el carácter de representante legal de la persona moral denominada “</w:t>
      </w:r>
      <w:r>
        <w:rPr>
          <w:lang w:val="es-MX"/>
        </w:rPr>
        <w:t>*********************</w:t>
      </w:r>
      <w:r>
        <w:rPr>
          <w:lang w:val="es-MX"/>
        </w:rPr>
        <w:t xml:space="preserve"> lo que acredita con la copia certificada de la escritura pública número 8,709 ocho mil setecientos nueve, de fecha 04 cuatro de junio del año 2014 dos mil catorce; tirada ante la fe del licenciado Miguel Mendoza Ontiveros, titular de la Notaría Pública número 99 noventa y nueve, en legal </w:t>
      </w:r>
      <w:r>
        <w:t xml:space="preserve">ejercicio en esta ciudad de León, Guanajuato; en la cual se hace constar el poder general amplísimo para pleitos </w:t>
      </w:r>
      <w:r>
        <w:lastRenderedPageBreak/>
        <w:t xml:space="preserve">y cobranzas, actos de administración y representación laboral, que otorgó el ciudadano </w:t>
      </w:r>
      <w:r>
        <w:t>***********************</w:t>
      </w:r>
      <w:r>
        <w:t xml:space="preserve">, en su carácter de miembro del Consejo de Administración, de la persona moral denominada </w:t>
      </w:r>
      <w:r>
        <w:t>********************</w:t>
      </w:r>
      <w:r>
        <w:t>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E924B6" w:rsidRDefault="00E924B6" w:rsidP="00E924B6">
      <w:pPr>
        <w:jc w:val="both"/>
        <w:rPr>
          <w:rFonts w:ascii="Calibri" w:hAnsi="Calibri"/>
          <w:bCs/>
          <w:iCs/>
          <w:color w:val="7F7F7F"/>
          <w:sz w:val="26"/>
          <w:szCs w:val="26"/>
          <w:lang w:val="es-MX"/>
        </w:rPr>
      </w:pPr>
    </w:p>
    <w:p w:rsidR="00E924B6" w:rsidRDefault="00E924B6" w:rsidP="00E924B6">
      <w:pPr>
        <w:pStyle w:val="RESOLUCIONES"/>
        <w:rPr>
          <w:lang w:val="es-MX"/>
        </w:rPr>
      </w:pPr>
      <w:r>
        <w:rPr>
          <w:lang w:val="es-MX"/>
        </w:rPr>
        <w:t xml:space="preserve">La escritura anterior, fue exhibida en original por la parte actora, y una vez cotejada con su original, fue certificada por el Secretario de Estudio y Cuenta de este Juzgado Tercero Administrativo Municipal, en fecha 03 tres de octubre del año 2017 dos mil diecisiete (fojas 11 once a 18 dieciocho),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Pr>
          <w:lang w:val="es-MX"/>
        </w:rPr>
        <w:t xml:space="preserve">, cuenta con facultades para comparecer y actuar en el presente proceso en representación de </w:t>
      </w:r>
      <w:r>
        <w:rPr>
          <w:rFonts w:cs="Arial"/>
          <w:szCs w:val="27"/>
        </w:rPr>
        <w:t xml:space="preserve">la persona moral denominada </w:t>
      </w:r>
      <w:r>
        <w:rPr>
          <w:rFonts w:cs="Arial"/>
          <w:szCs w:val="27"/>
        </w:rPr>
        <w:t>*****************</w:t>
      </w:r>
      <w:r>
        <w:t>. -----------------------------------</w:t>
      </w:r>
      <w:r>
        <w:t>---------------------------</w:t>
      </w:r>
    </w:p>
    <w:p w:rsidR="00E924B6" w:rsidRDefault="00E924B6" w:rsidP="00E924B6">
      <w:pPr>
        <w:spacing w:line="360" w:lineRule="auto"/>
        <w:ind w:firstLine="708"/>
        <w:jc w:val="both"/>
        <w:rPr>
          <w:rFonts w:ascii="Century" w:hAnsi="Century" w:cs="Calibri"/>
          <w:b/>
          <w:bCs/>
          <w:iCs/>
          <w:lang w:val="es-MX"/>
        </w:rPr>
      </w:pPr>
    </w:p>
    <w:p w:rsidR="00E924B6" w:rsidRDefault="00E924B6" w:rsidP="00E924B6">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E924B6" w:rsidRDefault="00E924B6" w:rsidP="00E924B6">
      <w:pPr>
        <w:spacing w:line="360" w:lineRule="auto"/>
        <w:ind w:firstLine="708"/>
        <w:jc w:val="both"/>
        <w:rPr>
          <w:rFonts w:ascii="Century" w:hAnsi="Century" w:cs="Calibri"/>
        </w:rPr>
      </w:pPr>
    </w:p>
    <w:p w:rsidR="00E924B6" w:rsidRDefault="00E924B6" w:rsidP="00E924B6">
      <w:pPr>
        <w:pStyle w:val="SENTENCIAS"/>
        <w:rPr>
          <w:i/>
        </w:rPr>
      </w:pPr>
      <w:r>
        <w:t xml:space="preserve">En ese sentido, se aprecia que la autoridad demandada aduce los siguiente: </w:t>
      </w:r>
      <w:r>
        <w:rPr>
          <w:i/>
        </w:rPr>
        <w:t xml:space="preserve">“Los reclamos planteados por el quejoso deben decretarse como improcedentes, en razón de que, por una parte el acto materia de impugnación </w:t>
      </w:r>
      <w:r>
        <w:rPr>
          <w:i/>
        </w:rPr>
        <w:lastRenderedPageBreak/>
        <w:t>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w:t>
      </w:r>
    </w:p>
    <w:p w:rsidR="00E924B6" w:rsidRDefault="00E924B6" w:rsidP="00E924B6">
      <w:pPr>
        <w:pStyle w:val="SENTENCIAS"/>
        <w:rPr>
          <w:i/>
        </w:rPr>
      </w:pPr>
      <w:r>
        <w:rPr>
          <w:i/>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E924B6" w:rsidRDefault="00E924B6" w:rsidP="00E924B6">
      <w:pPr>
        <w:pStyle w:val="SENTENCIAS"/>
      </w:pPr>
    </w:p>
    <w:p w:rsidR="00E924B6" w:rsidRDefault="00E924B6" w:rsidP="00E924B6">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rsidR="00E924B6" w:rsidRDefault="00E924B6" w:rsidP="00E924B6">
      <w:pPr>
        <w:pStyle w:val="SENTENCIAS"/>
      </w:pPr>
    </w:p>
    <w:p w:rsidR="00E924B6" w:rsidRDefault="00E924B6" w:rsidP="00E924B6">
      <w:pPr>
        <w:pStyle w:val="TESISYJURIS"/>
      </w:pPr>
      <w:r>
        <w:rPr>
          <w:b/>
        </w:rPr>
        <w:t>Artículo 261.</w:t>
      </w:r>
      <w:r>
        <w:t xml:space="preserve"> El proceso administrativo es improcedente contra actos o resoluciones:</w:t>
      </w:r>
    </w:p>
    <w:p w:rsidR="00E924B6" w:rsidRDefault="00E924B6" w:rsidP="00E924B6">
      <w:pPr>
        <w:pStyle w:val="TESISYJURIS"/>
      </w:pPr>
    </w:p>
    <w:p w:rsidR="00E924B6" w:rsidRDefault="00E924B6" w:rsidP="00E924B6">
      <w:pPr>
        <w:pStyle w:val="TESISYJURIS"/>
        <w:rPr>
          <w:lang w:val="es-MX"/>
        </w:rPr>
      </w:pPr>
      <w:r>
        <w:t>IV. Respecto de los cuales hubiere consentimiento expreso o tácito, entendiendo que se da este último únicamente cuando no se promovió el proceso administrativo ante el Tribunal o los Juzgados, en los plazos que señala este Código;</w:t>
      </w:r>
    </w:p>
    <w:p w:rsidR="00E924B6" w:rsidRDefault="00E924B6" w:rsidP="00E924B6">
      <w:pPr>
        <w:pStyle w:val="SENTENCIAS"/>
        <w:rPr>
          <w:lang w:val="es-MX"/>
        </w:rPr>
      </w:pPr>
    </w:p>
    <w:p w:rsidR="00E924B6" w:rsidRDefault="00E924B6" w:rsidP="00E924B6">
      <w:pPr>
        <w:pStyle w:val="SENTENCIAS"/>
      </w:pPr>
    </w:p>
    <w:p w:rsidR="00E924B6" w:rsidRDefault="00E924B6" w:rsidP="00E924B6">
      <w:pPr>
        <w:pStyle w:val="SENTENCIAS"/>
      </w:pPr>
      <w:r>
        <w:t xml:space="preserve">Respecto a la causal de improcedencia, argumentada por la parte demandada, se refiere al consentimiento ya sea de manera expresa por parte del actor, o bien tácito, este último se refiere cuando no se promueve el juicio </w:t>
      </w:r>
      <w:r>
        <w:lastRenderedPageBreak/>
        <w:t>de nulidad dentro del plazo establecido para ello. En tal contexto, quien resuelve determina que dicha causal NO SE ACTUALIZA, el actor manifiesta que no se interpuso la demanda dentro de los plazos legales, al respecto el artículo 263 del Código de Procedimiento y Justicia Administrativa señala lo siguiente:</w:t>
      </w:r>
    </w:p>
    <w:p w:rsidR="00E924B6" w:rsidRDefault="00E924B6" w:rsidP="00E924B6">
      <w:pPr>
        <w:pStyle w:val="SENTENCIAS"/>
      </w:pPr>
    </w:p>
    <w:p w:rsidR="00E924B6" w:rsidRDefault="00E924B6" w:rsidP="00E924B6">
      <w:pPr>
        <w:pStyle w:val="TESISYJURIS"/>
      </w:pPr>
      <w:r>
        <w:rPr>
          <w:rFonts w:cs="Arial"/>
          <w:b/>
        </w:rPr>
        <w:t>Artículo 263.</w:t>
      </w:r>
      <w:r>
        <w:rPr>
          <w:rFonts w:cs="Arial"/>
        </w:rPr>
        <w:t xml:space="preserve"> </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w:t>
      </w:r>
    </w:p>
    <w:p w:rsidR="00E924B6" w:rsidRDefault="00E924B6" w:rsidP="00E924B6">
      <w:pPr>
        <w:pStyle w:val="SENTENCIAS"/>
        <w:rPr>
          <w:lang w:val="es-MX"/>
        </w:rPr>
      </w:pPr>
    </w:p>
    <w:p w:rsidR="00E924B6" w:rsidRDefault="00E924B6" w:rsidP="00E924B6">
      <w:pPr>
        <w:pStyle w:val="SENTENCIAS"/>
        <w:rPr>
          <w:lang w:val="es-MX"/>
        </w:rPr>
      </w:pPr>
    </w:p>
    <w:p w:rsidR="00E924B6" w:rsidRDefault="00E924B6" w:rsidP="00E924B6">
      <w:pPr>
        <w:pStyle w:val="SENTENCIAS"/>
      </w:pPr>
      <w:r>
        <w:t>En ese sentido, si el acto impugnado fue expedido el 04 cuatro de septiembre de 2017 dos mil diecisiete y la demanda se interpuso el 03 tres de octubre del mismo año, se encuentra dentro de los 30 treinta días hábiles señalados en el artículo de mérito para interponer el juicio de nulidad. ---------</w:t>
      </w:r>
    </w:p>
    <w:p w:rsidR="00E924B6" w:rsidRDefault="00E924B6" w:rsidP="00E924B6">
      <w:pPr>
        <w:pStyle w:val="SENTENCIAS"/>
      </w:pPr>
    </w:p>
    <w:p w:rsidR="00E924B6" w:rsidRDefault="00E924B6" w:rsidP="00E924B6">
      <w:pPr>
        <w:pStyle w:val="SENTENCIAS"/>
      </w:pPr>
      <w:r>
        <w:t xml:space="preserve">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6997261 (Letra A Letra A seis nueve </w:t>
      </w:r>
      <w:proofErr w:type="spellStart"/>
      <w:r>
        <w:t>nueve</w:t>
      </w:r>
      <w:proofErr w:type="spellEnd"/>
      <w:r>
        <w:t xml:space="preserve"> siete dos seis uno), por una cantidad de $588.82 (quinientos ochenta y ocho pesos 82/100 M/N), con dicho recibo expedido por la Tesorería Municipal de León, Guanajuato, se acredita la calificación al Acta de Infracción impugnada y el pago realizado por dicho concepto. ----------------------</w:t>
      </w:r>
    </w:p>
    <w:p w:rsidR="00E924B6" w:rsidRDefault="00E924B6" w:rsidP="00E924B6">
      <w:pPr>
        <w:pStyle w:val="SENTENCIAS"/>
      </w:pPr>
    </w:p>
    <w:p w:rsidR="00E924B6" w:rsidRDefault="00E924B6" w:rsidP="00E924B6">
      <w:pPr>
        <w:pStyle w:val="SENTENCIAS"/>
      </w:pPr>
      <w:r>
        <w:t xml:space="preserve">Dentro de las manifestaciones vertidas por la demandada señala que el demandante no está legitimado para impugnar el acta de infracción </w:t>
      </w:r>
      <w:r>
        <w:lastRenderedPageBreak/>
        <w:t>mencionada debido a que dicha acta se realizó en contra del operador y no se le causa afectación al demandante, aunado a lo anterior, menciona, que con los documentos aportados y con los argumentos planteados, el demandante no acredita ni la afectación a su interés jurídico, ni la legitimación para iniciar proceso. ------------------------------------------------------------------------------------------------</w:t>
      </w:r>
    </w:p>
    <w:p w:rsidR="00E924B6" w:rsidRDefault="00E924B6" w:rsidP="00E924B6">
      <w:pPr>
        <w:pStyle w:val="SENTENCIAS"/>
      </w:pPr>
    </w:p>
    <w:p w:rsidR="00E924B6" w:rsidRDefault="00E924B6" w:rsidP="00E924B6">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E924B6" w:rsidRDefault="00E924B6" w:rsidP="00E924B6">
      <w:pPr>
        <w:pStyle w:val="SENTENCIAS"/>
      </w:pPr>
    </w:p>
    <w:p w:rsidR="00E924B6" w:rsidRDefault="00E924B6" w:rsidP="00E924B6">
      <w:pPr>
        <w:pStyle w:val="SENTENCIAS"/>
      </w:pPr>
      <w:r>
        <w:t xml:space="preserve">Si bien es cierto el acta de infracción número 366062 (tres seis </w:t>
      </w:r>
      <w:proofErr w:type="spellStart"/>
      <w:r>
        <w:t>seis</w:t>
      </w:r>
      <w:proofErr w:type="spellEnd"/>
      <w:r>
        <w:t xml:space="preserve"> cero seis dos),  es emitida a nombre de quien en ese momento conducía el autobús, el actor acredito que dicho vehículo de motor, es propiedad de su representada </w:t>
      </w:r>
      <w:r>
        <w:t>********************,</w:t>
      </w:r>
      <w:r>
        <w:t xml:space="preserve"> lo anterior, con la copia certificada de la tarjeta de circulación folio número 286851875 (dos ocho seis ocho cinco uno ocho siete cinco), que contiene como datos lo siguientes: Datos del propietario: </w:t>
      </w:r>
      <w:r>
        <w:t>*******************</w:t>
      </w:r>
      <w:r>
        <w:t xml:space="preserve">; clase Autobús; modelo 2006; placa 741664D (siete cuatro uno seis </w:t>
      </w:r>
      <w:proofErr w:type="spellStart"/>
      <w:r>
        <w:t>seis</w:t>
      </w:r>
      <w:proofErr w:type="spellEnd"/>
      <w:r>
        <w:t xml:space="preserve"> cuatro letra D), lo anterior, aunado a lo señalado en la misma boleta de infracción, de manera específica en el recuadro donde se señala las características del vehículo en el cual se establecen las placas 741664D (siete cuatro uno seis </w:t>
      </w:r>
      <w:proofErr w:type="spellStart"/>
      <w:r>
        <w:t>seis</w:t>
      </w:r>
      <w:proofErr w:type="spellEnd"/>
      <w:r>
        <w:t xml:space="preserve"> cuatro letra D) y en el recuadro de concesionario o permisionario en el que se establece como tal a </w:t>
      </w:r>
      <w:r>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w:t>
      </w:r>
      <w:r>
        <w:lastRenderedPageBreak/>
        <w:t xml:space="preserve">se acredita con el original del recibo de pago numero AA 6997261 (Letra A letra A seis nueve </w:t>
      </w:r>
      <w:proofErr w:type="spellStart"/>
      <w:r>
        <w:t>nueve</w:t>
      </w:r>
      <w:proofErr w:type="spellEnd"/>
      <w:r>
        <w:t xml:space="preserve"> siete dos seis uno), de fecha 09 nueve de septiembre de 2017 dos mil diecisiete, expedida a nombre de </w:t>
      </w:r>
      <w:r>
        <w:t>*******************,</w:t>
      </w:r>
      <w:r>
        <w:t xml:space="preserve">placa 741664D (siete cuatro uno seis </w:t>
      </w:r>
      <w:proofErr w:type="spellStart"/>
      <w:r>
        <w:t>seis</w:t>
      </w:r>
      <w:proofErr w:type="spellEnd"/>
      <w:r>
        <w:t xml:space="preserve"> cuatro Letra D), número de folio 366062 (tres seis </w:t>
      </w:r>
      <w:proofErr w:type="spellStart"/>
      <w:r>
        <w:t>seis</w:t>
      </w:r>
      <w:proofErr w:type="spellEnd"/>
      <w:r>
        <w:t xml:space="preserve"> cero seis dos),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E924B6" w:rsidRDefault="00E924B6" w:rsidP="00E924B6">
      <w:pPr>
        <w:pStyle w:val="Sangradetextonormal"/>
        <w:spacing w:after="0" w:line="360" w:lineRule="auto"/>
        <w:ind w:left="0" w:firstLine="708"/>
        <w:jc w:val="both"/>
      </w:pPr>
    </w:p>
    <w:p w:rsidR="00E924B6" w:rsidRDefault="00E924B6" w:rsidP="00E924B6">
      <w:pPr>
        <w:pStyle w:val="SENTENCIAS"/>
      </w:pPr>
      <w:r>
        <w:t>Lo anterior, se apoya en la jurisprudencia emitida por el Tribunal Federal de Justicia Administrativa que a continuación se adjunta para mayor referencia:</w:t>
      </w:r>
    </w:p>
    <w:p w:rsidR="00E924B6" w:rsidRDefault="00E924B6" w:rsidP="00E924B6">
      <w:pPr>
        <w:pStyle w:val="Sangradetextonormal"/>
        <w:spacing w:after="0" w:line="360" w:lineRule="auto"/>
        <w:ind w:left="0" w:firstLine="708"/>
        <w:jc w:val="both"/>
      </w:pPr>
    </w:p>
    <w:p w:rsidR="00E924B6" w:rsidRDefault="00E924B6" w:rsidP="00E924B6">
      <w:pPr>
        <w:pStyle w:val="TESISYJURIS"/>
      </w:pPr>
      <w:r>
        <w:t>VII-J-SS-67</w:t>
      </w:r>
    </w:p>
    <w:p w:rsidR="00E924B6" w:rsidRDefault="00E924B6" w:rsidP="00E924B6">
      <w:pPr>
        <w:pStyle w:val="TESISYJURIS"/>
      </w:pPr>
      <w: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w:t>
      </w:r>
      <w:r>
        <w:lastRenderedPageBreak/>
        <w:t>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E924B6" w:rsidRDefault="00E924B6" w:rsidP="00E924B6">
      <w:pPr>
        <w:pStyle w:val="TESISYJURIS"/>
      </w:pPr>
      <w:r>
        <w:rPr>
          <w:lang w:val="es-MX" w:eastAsia="es-MX"/>
        </w:rPr>
        <w:br/>
        <w:t xml:space="preserve">Contradicción de Sentencias Núm. 4347/12-11-02-7/Y OTRO/62/13-PL-06-01.- Resuelto por el Pleno de la Sala Superior del Tribunal Federal de Justicia </w:t>
      </w:r>
      <w:r>
        <w:t xml:space="preserve">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br/>
        <w:t xml:space="preserve">R.T.F.J.F.A. Séptima Época. Año III. No. 22. </w:t>
      </w:r>
      <w:proofErr w:type="gramStart"/>
      <w:r>
        <w:t>Mayo</w:t>
      </w:r>
      <w:proofErr w:type="gramEnd"/>
      <w:r>
        <w:t xml:space="preserve"> 2013. p. 68</w:t>
      </w:r>
    </w:p>
    <w:p w:rsidR="00E924B6" w:rsidRDefault="00E924B6" w:rsidP="00E924B6">
      <w:pPr>
        <w:pStyle w:val="SENTENCIAS"/>
        <w:rPr>
          <w:lang w:val="es-MX"/>
        </w:rPr>
      </w:pPr>
    </w:p>
    <w:p w:rsidR="00E924B6" w:rsidRDefault="00E924B6" w:rsidP="00E924B6">
      <w:pPr>
        <w:pStyle w:val="SENTENCIAS"/>
      </w:pPr>
    </w:p>
    <w:p w:rsidR="00E924B6" w:rsidRDefault="00E924B6" w:rsidP="00E924B6">
      <w:pPr>
        <w:pStyle w:val="SENTENCIAS"/>
      </w:pPr>
      <w:r>
        <w:t>Ahora bien, al no actualizarse ninguna otra causal de improcedencia de las previstas en el citado artículo 261, pasamos al estudio de los conceptos de impugnación esgrimidos en la demanda. --------------------------------------------------</w:t>
      </w:r>
    </w:p>
    <w:p w:rsidR="00E924B6" w:rsidRDefault="00E924B6" w:rsidP="00E924B6">
      <w:pPr>
        <w:spacing w:line="360" w:lineRule="auto"/>
        <w:ind w:firstLine="708"/>
        <w:jc w:val="both"/>
        <w:rPr>
          <w:rFonts w:ascii="Century" w:hAnsi="Century" w:cs="Calibri"/>
        </w:rPr>
      </w:pPr>
    </w:p>
    <w:p w:rsidR="00E924B6" w:rsidRDefault="00E924B6" w:rsidP="00E924B6">
      <w:pPr>
        <w:pStyle w:val="SENTENCIAS"/>
      </w:pPr>
      <w:r>
        <w:rPr>
          <w:b/>
        </w:rPr>
        <w:t>SEXTO.</w:t>
      </w:r>
      <w:r>
        <w:t xml:space="preserve"> </w:t>
      </w:r>
      <w:ins w:id="1" w:author="JUEZ TERCERO" w:date="2017-10-03T15:17:00Z">
        <w:r>
          <w:t>En</w:t>
        </w:r>
      </w:ins>
      <w:del w:id="2" w:author="JUEZ TERCERO" w:date="2017-10-03T15:17:00Z">
        <w:r>
          <w:delText>Previamente al análisis del planteamiento de fondo formulado por el demandante; este Juzgador, en</w:delText>
        </w:r>
      </w:del>
      <w:r>
        <w:t xml:space="preserve"> cumplimiento a lo establecido en la fracción I del artículo 299 del Código de Procedimiento y Justicia Administrativa para el Estado y los Municipios de Guanajuato, </w:t>
      </w:r>
      <w:ins w:id="3" w:author="JUEZ TERCERO" w:date="2017-10-03T15:17:00Z">
        <w:r>
          <w:t xml:space="preserve">este Juzgado </w:t>
        </w:r>
      </w:ins>
      <w:r>
        <w:t xml:space="preserve">procede a fijar clara y precisamente los puntos controvertidos en el presente proceso administrativo. </w:t>
      </w:r>
      <w:del w:id="4" w:author="JUEZ TERCERO" w:date="2017-10-03T15:17:00Z">
        <w:r>
          <w:delText xml:space="preserve">. . </w:delText>
        </w:r>
      </w:del>
    </w:p>
    <w:p w:rsidR="00E924B6" w:rsidRDefault="00E924B6" w:rsidP="00E924B6">
      <w:pPr>
        <w:spacing w:line="360" w:lineRule="auto"/>
        <w:ind w:firstLine="708"/>
        <w:jc w:val="both"/>
        <w:rPr>
          <w:rFonts w:ascii="Century" w:hAnsi="Century" w:cs="Calibri"/>
        </w:rPr>
      </w:pPr>
    </w:p>
    <w:p w:rsidR="00E924B6" w:rsidRDefault="00E924B6" w:rsidP="00E924B6">
      <w:pPr>
        <w:pStyle w:val="SENTENCIAS"/>
      </w:pPr>
      <w:r>
        <w:t xml:space="preserve">De lo expuesto por el actor en su escrito de demanda, de la contestación a la misma, así como de las constancias que integran la presente causa administrativa, se deduce que el ciudadano </w:t>
      </w:r>
      <w:r>
        <w:rPr>
          <w:b/>
        </w:rPr>
        <w:t>**************************</w:t>
      </w:r>
      <w:r>
        <w:rPr>
          <w:b/>
        </w:rPr>
        <w:t xml:space="preserve">, </w:t>
      </w:r>
      <w:r>
        <w:t xml:space="preserve">como representante legal de la persona moral </w:t>
      </w:r>
      <w:r>
        <w:t>************************</w:t>
      </w:r>
      <w:r>
        <w:t xml:space="preserve"> tuvo conocimiento de que se levantó el acta de infracción 366062 (tres seis </w:t>
      </w:r>
      <w:proofErr w:type="spellStart"/>
      <w:r>
        <w:t>seis</w:t>
      </w:r>
      <w:proofErr w:type="spellEnd"/>
      <w:r>
        <w:t xml:space="preserve"> cero seis dos), en fecha 04 cuatro de septiembre de 2017 dos mil diecisiete, por el inspector de la Dirección General de Movilidad de este Municipio, el cual a efecto de garantizar el cumplimiento de la sanción económica aseguró una placa del vehículo propiedad del actor. ---------------------</w:t>
      </w:r>
    </w:p>
    <w:p w:rsidR="00E924B6" w:rsidRDefault="00E924B6" w:rsidP="00E924B6">
      <w:pPr>
        <w:pStyle w:val="SENTENCIAS"/>
      </w:pPr>
    </w:p>
    <w:p w:rsidR="00E924B6" w:rsidRDefault="00E924B6" w:rsidP="00E924B6">
      <w:pPr>
        <w:pStyle w:val="SENTENCIAS"/>
      </w:pPr>
      <w:r>
        <w:t xml:space="preserve">En tal sentido, el actor, realizó el pago derivado de dicha boleta de infracción, a través del recibo de pago número AA 6997261 (Letra A letra A seis nueve </w:t>
      </w:r>
      <w:proofErr w:type="spellStart"/>
      <w:r>
        <w:t>nueve</w:t>
      </w:r>
      <w:proofErr w:type="spellEnd"/>
      <w:r>
        <w:t xml:space="preserve"> siete dos seis uno), de fecha 09 nueve de septiembre de 2017 </w:t>
      </w:r>
      <w:r>
        <w:lastRenderedPageBreak/>
        <w:t>dos mil diecisiete, por una cantidad de $588.82 (quinientos ochenta y ocho pesos 82/100 M/N), en virtud de lo anterior, el actor acude a solicitar la nulidad del acto y el reconocimiento y restitución de las garantías y derechos que considera le fueron agraviados a su representada. --------------------------------------</w:t>
      </w:r>
    </w:p>
    <w:p w:rsidR="00E924B6" w:rsidRDefault="00E924B6" w:rsidP="00E924B6">
      <w:pPr>
        <w:pStyle w:val="SENTENCIAS"/>
      </w:pPr>
    </w:p>
    <w:p w:rsidR="00E924B6" w:rsidRDefault="00E924B6" w:rsidP="00E924B6">
      <w:pPr>
        <w:pStyle w:val="SENTENCIAS"/>
      </w:pPr>
      <w:r>
        <w:t xml:space="preserve">Así las cosas, la “litis” planteada se hace consistir en determinar la legalidad o ilegalidad del acta de infracción número 366062 (tres seis </w:t>
      </w:r>
      <w:proofErr w:type="spellStart"/>
      <w:r>
        <w:t>seis</w:t>
      </w:r>
      <w:proofErr w:type="spellEnd"/>
      <w:r>
        <w:t xml:space="preserve"> cero seis dos), y en su caso, el reconocimiento y restitución de las garantías y derechos al demandante. -----------------------------------------------------------------------</w:t>
      </w:r>
    </w:p>
    <w:p w:rsidR="00E924B6" w:rsidRDefault="00E924B6" w:rsidP="00E924B6">
      <w:pPr>
        <w:pStyle w:val="SENTENCIAS"/>
      </w:pPr>
    </w:p>
    <w:p w:rsidR="00E924B6" w:rsidRDefault="00E924B6" w:rsidP="00E924B6">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E924B6" w:rsidRDefault="00E924B6" w:rsidP="00E924B6">
      <w:pPr>
        <w:pStyle w:val="TESISYJURIS"/>
      </w:pPr>
    </w:p>
    <w:p w:rsidR="00E924B6" w:rsidRDefault="00E924B6" w:rsidP="00E924B6">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E924B6" w:rsidRDefault="00E924B6" w:rsidP="00E924B6">
      <w:pPr>
        <w:pStyle w:val="RESOLUCIONES"/>
      </w:pPr>
    </w:p>
    <w:p w:rsidR="00E924B6" w:rsidRDefault="00E924B6" w:rsidP="00E924B6">
      <w:pPr>
        <w:pStyle w:val="SENTENCIAS"/>
      </w:pPr>
    </w:p>
    <w:p w:rsidR="00E924B6" w:rsidRDefault="00E924B6" w:rsidP="00E924B6">
      <w:pPr>
        <w:pStyle w:val="SENTENCIAS"/>
      </w:pPr>
      <w:r>
        <w:t>En tal sentido, una vez analizados los conceptos de impugnación, quien resuelve determina que los señalados como PRIMERO y TERCERO resultan suficientes para decretar la NULIDAD TOTAL del acto impugnado con base en las siguientes consideraciones:</w:t>
      </w:r>
    </w:p>
    <w:p w:rsidR="00E924B6" w:rsidRDefault="00E924B6" w:rsidP="00E924B6">
      <w:pPr>
        <w:pStyle w:val="SENTENCIAS"/>
      </w:pPr>
    </w:p>
    <w:p w:rsidR="00E924B6" w:rsidRDefault="00E924B6" w:rsidP="00E924B6">
      <w:pPr>
        <w:pStyle w:val="SENTENCIAS"/>
        <w:rPr>
          <w:i/>
        </w:rPr>
      </w:pPr>
      <w:r>
        <w:t xml:space="preserve">De manera general en el PRIMERO concepto de impugnación el actor se duele de que el acta combatida </w:t>
      </w:r>
      <w:r>
        <w:rPr>
          <w:i/>
        </w:rPr>
        <w:t>“… resulta por demás absurdo que la autoridad demandada, pretenda hacer creer que el operador […], tenía la obligación de estar conduciendo el mismo autobús con número económico LE-</w:t>
      </w:r>
      <w:r>
        <w:rPr>
          <w:i/>
        </w:rPr>
        <w:lastRenderedPageBreak/>
        <w:t>136, pero prestando dos servicios de transporte simultáneos en la ruta A-43, uno a las 5:28 y otro a las 5:49 horas, lo que por su solo razonamiento lógico material, hace inverosímil que una misma persona efectué dos actos simultáneos, que por su propia naturaleza implican el cumplimiento de una ruta, cuyo origen y destino equivalen a la conducción de varios kilómetros y la lógica inversión de un considerable tiempo […]</w:t>
      </w:r>
    </w:p>
    <w:p w:rsidR="00E924B6" w:rsidRDefault="00E924B6" w:rsidP="00E924B6">
      <w:pPr>
        <w:pStyle w:val="SENTENCIAS"/>
        <w:rPr>
          <w:i/>
        </w:rPr>
      </w:pPr>
    </w:p>
    <w:p w:rsidR="00E924B6" w:rsidRDefault="00E924B6" w:rsidP="00E924B6">
      <w:pPr>
        <w:pStyle w:val="SENTENCIAS"/>
      </w:pPr>
    </w:p>
    <w:p w:rsidR="00E924B6" w:rsidRDefault="00E924B6" w:rsidP="00E924B6">
      <w:pPr>
        <w:pStyle w:val="SENTENCIAS"/>
        <w:rPr>
          <w:i/>
        </w:rPr>
      </w:pPr>
      <w:r>
        <w:t xml:space="preserve">En el TERCERO de sus agravios manifiesta que le causa agravio el acta de infracción 366062 (tres seis </w:t>
      </w:r>
      <w:proofErr w:type="spellStart"/>
      <w:r>
        <w:t>seis</w:t>
      </w:r>
      <w:proofErr w:type="spellEnd"/>
      <w:r>
        <w:t xml:space="preserve"> cero seis dos), </w:t>
      </w:r>
      <w:r>
        <w:rPr>
          <w:i/>
        </w:rPr>
        <w:t>“genera indefensión la INSUFICIENTE MOTIVACIÓN Y FUNDAMENTACIÓN  … resulta por demás evidente la carencia de una adecuada motivación, toda vez que la infracción recurrida ostenta ambigüedad y oscuridad … puesto que deja de expresar las circunstancias de hecho y las razones lógico-jurídicas inmediatas que hacen aplicable al caso concreto la norma jurídica que invocó como fundamento”.</w:t>
      </w:r>
    </w:p>
    <w:p w:rsidR="00E924B6" w:rsidRDefault="00E924B6" w:rsidP="00E924B6">
      <w:pPr>
        <w:pStyle w:val="SENTENCIAS"/>
      </w:pPr>
    </w:p>
    <w:p w:rsidR="00E924B6" w:rsidRDefault="00E924B6" w:rsidP="00E924B6">
      <w:pPr>
        <w:pStyle w:val="SENTENCIAS"/>
      </w:pPr>
      <w:r>
        <w:t>Por su parte la autoridad demandada, argumenta que se emitió la infracción, de la cual se duele el actor, de manera por demás fundada y motivada de conformidad con lo previsto en el artículo 219 y 220 del Reglamento de Transporte Municipal. ------------------------------------------------------</w:t>
      </w:r>
    </w:p>
    <w:p w:rsidR="00E924B6" w:rsidRDefault="00E924B6" w:rsidP="00E924B6">
      <w:pPr>
        <w:pStyle w:val="SENTENCIAS"/>
      </w:pPr>
    </w:p>
    <w:p w:rsidR="00E924B6" w:rsidRDefault="00E924B6" w:rsidP="00E924B6">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E924B6" w:rsidRDefault="00E924B6" w:rsidP="00E924B6">
      <w:pPr>
        <w:pStyle w:val="SENTENCIAS"/>
      </w:pPr>
    </w:p>
    <w:p w:rsidR="00E924B6" w:rsidRDefault="00E924B6" w:rsidP="00E924B6">
      <w:pPr>
        <w:pStyle w:val="SENTENCIAS"/>
      </w:pPr>
      <w:r>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E924B6" w:rsidRDefault="00E924B6" w:rsidP="00E924B6">
      <w:pPr>
        <w:pStyle w:val="SENTENCIAS"/>
      </w:pPr>
    </w:p>
    <w:p w:rsidR="00E924B6" w:rsidRDefault="00E924B6" w:rsidP="00E924B6">
      <w:pPr>
        <w:pStyle w:val="SENTENCIAS"/>
      </w:pPr>
      <w:r>
        <w:t xml:space="preserve">Así las cosas, de la boleta de infracción con folio 366062 (tres seis </w:t>
      </w:r>
      <w:proofErr w:type="spellStart"/>
      <w:r>
        <w:t>seis</w:t>
      </w:r>
      <w:proofErr w:type="spellEnd"/>
      <w:r>
        <w:t xml:space="preserve"> cero seis dos), se advierte que el inspector funda su actuar en el artículo 206 fracción II, del Reglamento de Transporte Municipal de León, el cual señala:</w:t>
      </w:r>
    </w:p>
    <w:p w:rsidR="00E924B6" w:rsidRDefault="00E924B6" w:rsidP="00E924B6">
      <w:pPr>
        <w:pStyle w:val="SENTENCIAS"/>
      </w:pPr>
    </w:p>
    <w:p w:rsidR="00E924B6" w:rsidRDefault="00E924B6" w:rsidP="00E924B6">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E924B6" w:rsidRDefault="00E924B6" w:rsidP="00E924B6">
      <w:pPr>
        <w:pStyle w:val="TESISYJURIS"/>
        <w:rPr>
          <w:lang w:val="es-MX"/>
        </w:rPr>
      </w:pPr>
    </w:p>
    <w:p w:rsidR="00E924B6" w:rsidRDefault="00E924B6" w:rsidP="00E924B6">
      <w:pPr>
        <w:pStyle w:val="TESISYJURIS"/>
        <w:rPr>
          <w:lang w:val="es-MX"/>
        </w:rPr>
      </w:pPr>
      <w:r>
        <w:rPr>
          <w:lang w:val="es-MX"/>
        </w:rPr>
        <w:t>[…]</w:t>
      </w:r>
    </w:p>
    <w:p w:rsidR="00E924B6" w:rsidRDefault="00E924B6" w:rsidP="00E924B6">
      <w:pPr>
        <w:pStyle w:val="TESISYJURIS"/>
        <w:rPr>
          <w:lang w:val="es-MX"/>
        </w:rPr>
      </w:pPr>
    </w:p>
    <w:p w:rsidR="00E924B6" w:rsidRDefault="00E924B6" w:rsidP="00E924B6">
      <w:pPr>
        <w:pStyle w:val="TESISYJURIS"/>
        <w:rPr>
          <w:lang w:val="es-MX"/>
        </w:rPr>
      </w:pPr>
      <w:r>
        <w:rPr>
          <w:lang w:val="es-MX"/>
        </w:rPr>
        <w:t>II. Cumplir con los horarios, rutas, itinerarios y frecuencias autorizadas en la prestación del servicio;</w:t>
      </w:r>
    </w:p>
    <w:p w:rsidR="00E924B6" w:rsidRDefault="00E924B6" w:rsidP="00E924B6">
      <w:pPr>
        <w:pStyle w:val="TESISYJURIS"/>
        <w:rPr>
          <w:lang w:val="es-MX"/>
        </w:rPr>
      </w:pPr>
    </w:p>
    <w:p w:rsidR="00E924B6" w:rsidRDefault="00E924B6" w:rsidP="00E924B6">
      <w:pPr>
        <w:pStyle w:val="SENTENCIAS"/>
        <w:rPr>
          <w:lang w:val="es-MX"/>
        </w:rPr>
      </w:pPr>
    </w:p>
    <w:p w:rsidR="00E924B6" w:rsidRDefault="00E924B6" w:rsidP="00E924B6">
      <w:pPr>
        <w:pStyle w:val="SENTENCIAS"/>
        <w:rPr>
          <w:i/>
          <w:lang w:val="es-MX"/>
        </w:rPr>
      </w:pPr>
      <w:r>
        <w:rPr>
          <w:lang w:val="es-MX"/>
        </w:rPr>
        <w:t xml:space="preserve">Respecto de la motivación descrita en dicha acta de infracción, la autoridad demandada plasmo: </w:t>
      </w:r>
      <w:r>
        <w:rPr>
          <w:i/>
          <w:lang w:val="es-MX"/>
        </w:rPr>
        <w:t xml:space="preserve">“206 fracción II reglamento transporte municipal de león, </w:t>
      </w:r>
      <w:proofErr w:type="spellStart"/>
      <w:r>
        <w:rPr>
          <w:i/>
          <w:lang w:val="es-MX"/>
        </w:rPr>
        <w:t>gto</w:t>
      </w:r>
      <w:proofErr w:type="spellEnd"/>
      <w:r>
        <w:rPr>
          <w:i/>
          <w:lang w:val="es-MX"/>
        </w:rPr>
        <w:t>; por no respetar rutas, horarios, frecuencias e itinerarios autorizados (me percato durante la verificación del plan de operaciones vigente autorizado por la dirección general de transporte que el despacho no. 1 programado a las 05:20 no se presentó físicamente a prestar servicio causando molestias a usuarios.”</w:t>
      </w:r>
    </w:p>
    <w:p w:rsidR="00E924B6" w:rsidRDefault="00E924B6" w:rsidP="00E924B6">
      <w:pPr>
        <w:pStyle w:val="SENTENCIAS"/>
        <w:rPr>
          <w:i/>
        </w:rPr>
      </w:pPr>
      <w:r>
        <w:rPr>
          <w:i/>
        </w:rPr>
        <w:t xml:space="preserve"> </w:t>
      </w:r>
    </w:p>
    <w:p w:rsidR="00E924B6" w:rsidRDefault="00E924B6" w:rsidP="00E924B6">
      <w:pPr>
        <w:pStyle w:val="SENTENCIAS"/>
      </w:pPr>
      <w:r>
        <w:t>Analizado lo anterior, y como lo señala el actor, del acta de mérito no se desprende de manera fehaciente a quien se le imputa la conducta, es decir a la empresa concesionaria (</w:t>
      </w:r>
      <w:r>
        <w:t>******************)</w:t>
      </w:r>
      <w:r>
        <w:t xml:space="preserve"> o al conductor del transporte, siendo además que el fundamento en el cual basó su actuar se refiere únicamente a las obligaciones de los operadores de autobuses. -----------</w:t>
      </w:r>
    </w:p>
    <w:p w:rsidR="00E924B6" w:rsidRDefault="00E924B6" w:rsidP="00E924B6">
      <w:pPr>
        <w:pStyle w:val="SENTENCIAS"/>
      </w:pPr>
    </w:p>
    <w:p w:rsidR="00E924B6" w:rsidRDefault="00E924B6" w:rsidP="00E924B6">
      <w:pPr>
        <w:pStyle w:val="SENTENCIAS"/>
      </w:pPr>
      <w:r>
        <w:lastRenderedPageBreak/>
        <w:t xml:space="preserve">Aunado a lo anterior, la autoridad demandada debió al menos precisar y exponer las razones por las que consideró que el actor incumplió con el servicio, es decir, como acredita que efectivamente no se llevó a cabo el servicio programado como número 1 uno, cuál era la </w:t>
      </w:r>
      <w:r>
        <w:rPr>
          <w:lang w:val="es-MX"/>
        </w:rPr>
        <w:t xml:space="preserve">ruta, itinerario y frecuencias autorizada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debida motivación, ya que no se expresan en la boleta de infracción que se combate las razones que permitan conocer los criterios fundamentales de la decisión, sino que sólo refieran ciertos argumentos pro forma. ----------------------</w:t>
      </w:r>
    </w:p>
    <w:p w:rsidR="00E924B6" w:rsidRDefault="00E924B6" w:rsidP="00E924B6">
      <w:pPr>
        <w:pStyle w:val="SENTENCIAS"/>
      </w:pPr>
    </w:p>
    <w:p w:rsidR="00E924B6" w:rsidRDefault="00E924B6" w:rsidP="00E924B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E924B6" w:rsidRDefault="00E924B6" w:rsidP="00E924B6">
      <w:pPr>
        <w:pStyle w:val="TESISYJURIS"/>
      </w:pPr>
    </w:p>
    <w:p w:rsidR="00E924B6" w:rsidRDefault="00E924B6" w:rsidP="00E924B6">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924B6" w:rsidRDefault="00E924B6" w:rsidP="00E924B6">
      <w:pPr>
        <w:pStyle w:val="SENTENCIAS"/>
      </w:pPr>
    </w:p>
    <w:p w:rsidR="00E924B6" w:rsidRDefault="00E924B6" w:rsidP="00E924B6">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w:t>
      </w:r>
      <w:r>
        <w:lastRenderedPageBreak/>
        <w:t>jurídica aplicada; por ende, se actualiza la causa de ilegalidad prevista en el artículo 302 fracción II del Código de Procedimiento y Justicia Administrativa para el Estado y los Municipios de Guanajuato. -----------------------------------------</w:t>
      </w:r>
    </w:p>
    <w:p w:rsidR="00E924B6" w:rsidRDefault="00E924B6" w:rsidP="00E924B6">
      <w:pPr>
        <w:pStyle w:val="SENTENCIAS"/>
      </w:pPr>
    </w:p>
    <w:p w:rsidR="00E924B6" w:rsidRDefault="00E924B6" w:rsidP="00E924B6">
      <w:pPr>
        <w:pStyle w:val="SENTENCIAS"/>
      </w:pPr>
      <w:r>
        <w:t xml:space="preserve">Por tanto, ante la irregularidad advertida, lo procedente es decretar la NULIDAD TOTAL del acto contenido en el acta de infracción número 366062 (tres seis </w:t>
      </w:r>
      <w:proofErr w:type="spellStart"/>
      <w:r>
        <w:t>seis</w:t>
      </w:r>
      <w:proofErr w:type="spellEnd"/>
      <w:r>
        <w:t xml:space="preserve"> cero seis dos), de fecha 04 cuatro de septiembre de 2017 dos mil diecisiete, emitida por el Inspector del Servicio del Transporte, adscrito a la Dirección General de Movilidad del Municipio de León, Guanajuato. -------------</w:t>
      </w:r>
    </w:p>
    <w:p w:rsidR="00E924B6" w:rsidRDefault="00E924B6" w:rsidP="00E924B6">
      <w:pPr>
        <w:pStyle w:val="SENTENCIAS"/>
        <w:rPr>
          <w:lang w:val="es-MX"/>
        </w:rPr>
      </w:pPr>
    </w:p>
    <w:p w:rsidR="00E924B6" w:rsidRDefault="00E924B6" w:rsidP="00E924B6">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924B6" w:rsidRDefault="00E924B6" w:rsidP="00E924B6">
      <w:pPr>
        <w:pStyle w:val="SENTENCIAS"/>
        <w:rPr>
          <w:b/>
          <w:bCs/>
          <w:i/>
          <w:iCs/>
          <w:sz w:val="20"/>
          <w:szCs w:val="20"/>
        </w:rPr>
      </w:pPr>
    </w:p>
    <w:p w:rsidR="00E924B6" w:rsidRDefault="00E924B6" w:rsidP="00E924B6">
      <w:pPr>
        <w:pStyle w:val="SENTENCIAS"/>
        <w:rPr>
          <w:szCs w:val="27"/>
        </w:rPr>
      </w:pPr>
      <w:r>
        <w:rPr>
          <w:szCs w:val="27"/>
        </w:rPr>
        <w:t xml:space="preserve">Sirve de apoyo a lo anterior la tesis de jurisprudencia que a la letra señala: </w:t>
      </w:r>
    </w:p>
    <w:p w:rsidR="00E924B6" w:rsidRDefault="00E924B6" w:rsidP="00E924B6">
      <w:pPr>
        <w:pStyle w:val="Textoindependiente"/>
        <w:ind w:firstLine="708"/>
        <w:rPr>
          <w:rFonts w:ascii="Calibri" w:hAnsi="Calibri" w:cs="Arial"/>
          <w:color w:val="7F7F7F" w:themeColor="text1" w:themeTint="80"/>
          <w:sz w:val="20"/>
          <w:szCs w:val="27"/>
        </w:rPr>
      </w:pPr>
    </w:p>
    <w:p w:rsidR="00E924B6" w:rsidRDefault="00E924B6" w:rsidP="00E924B6">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E924B6" w:rsidRDefault="00E924B6" w:rsidP="00E924B6">
      <w:pPr>
        <w:pStyle w:val="TESISYJURIS"/>
        <w:rPr>
          <w:szCs w:val="26"/>
        </w:rPr>
      </w:pPr>
    </w:p>
    <w:p w:rsidR="00E924B6" w:rsidRDefault="00E924B6" w:rsidP="00E924B6">
      <w:pPr>
        <w:pStyle w:val="Textoindependiente"/>
        <w:ind w:firstLine="708"/>
        <w:rPr>
          <w:rFonts w:ascii="Calibri" w:hAnsi="Calibri" w:cs="Arial"/>
          <w:b/>
          <w:i/>
          <w:color w:val="7F7F7F" w:themeColor="text1" w:themeTint="80"/>
          <w:sz w:val="20"/>
          <w:szCs w:val="20"/>
        </w:rPr>
      </w:pPr>
    </w:p>
    <w:p w:rsidR="00E924B6" w:rsidRDefault="00E924B6" w:rsidP="00E924B6">
      <w:pPr>
        <w:pStyle w:val="SENTENCIAS"/>
      </w:pPr>
      <w:r>
        <w:rPr>
          <w:b/>
        </w:rPr>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AA6997261 (Letra A Letra A seis nueve </w:t>
      </w:r>
      <w:proofErr w:type="spellStart"/>
      <w:r>
        <w:t>nueve</w:t>
      </w:r>
      <w:proofErr w:type="spellEnd"/>
      <w:r>
        <w:t xml:space="preserve"> siete dos seis uno), de fecha 09 nueve de septiembre de 2017 dos mil diecisiete, por la cantidad de $588.82 (quinientos ochenta y ocho pesos 82/100 M/N), y emitido a nombre de </w:t>
      </w:r>
      <w:r>
        <w:t>*****************,</w:t>
      </w:r>
      <w:r>
        <w:t xml:space="preserve"> por lo que con fundamento </w:t>
      </w:r>
      <w:r>
        <w:lastRenderedPageBreak/>
        <w:t>en el artículo 300, fracción V, del invocado Código de Procedimiento y Justicia Administrativa; se reconoce el derecho que tiene el justiciable a la devolución de dicho importe. ----------------------------------------------</w:t>
      </w:r>
    </w:p>
    <w:p w:rsidR="00E924B6" w:rsidRDefault="00E924B6" w:rsidP="00E924B6">
      <w:pPr>
        <w:pStyle w:val="SENTENCIAS"/>
        <w:rPr>
          <w:rFonts w:ascii="Calibri" w:hAnsi="Calibri"/>
          <w:color w:val="767171" w:themeColor="background2" w:themeShade="80"/>
          <w:sz w:val="26"/>
          <w:szCs w:val="26"/>
        </w:rPr>
      </w:pPr>
    </w:p>
    <w:p w:rsidR="00E924B6" w:rsidRDefault="00E924B6" w:rsidP="00E924B6">
      <w:pPr>
        <w:pStyle w:val="RESOLUCIONES"/>
      </w:pPr>
      <w:r>
        <w:t>Devolución que deberá realizarse dentro de los 15 quince días siguientes a aquél en que cause estado la presente resolución, por lo que se condena a la autoridad demandada a efecto de realizar u ejecute las gestiones y actos administrativos necesarios para la devolución de la cantidad pagada, derivada del acta de infracción impugnada. ------------------------------------------------------------</w:t>
      </w:r>
    </w:p>
    <w:p w:rsidR="00E924B6" w:rsidRDefault="00E924B6" w:rsidP="00E924B6">
      <w:pPr>
        <w:pStyle w:val="SENTENCIAS"/>
        <w:rPr>
          <w:rFonts w:ascii="Calibri" w:hAnsi="Calibri"/>
          <w:color w:val="767171" w:themeColor="background2" w:themeShade="80"/>
          <w:sz w:val="26"/>
          <w:szCs w:val="26"/>
        </w:rPr>
      </w:pPr>
    </w:p>
    <w:p w:rsidR="00E924B6" w:rsidRDefault="00E924B6" w:rsidP="00E924B6">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E924B6" w:rsidRDefault="00E924B6" w:rsidP="00E924B6">
      <w:pPr>
        <w:pStyle w:val="SENTENCIAS"/>
        <w:rPr>
          <w:rFonts w:cs="Calibri"/>
          <w:b/>
          <w:i/>
        </w:rPr>
      </w:pPr>
    </w:p>
    <w:p w:rsidR="00E924B6" w:rsidRDefault="00E924B6" w:rsidP="00E924B6">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E924B6" w:rsidRDefault="00E924B6" w:rsidP="00E924B6">
      <w:pPr>
        <w:pStyle w:val="TESISYJURIS"/>
        <w:rPr>
          <w:rFonts w:ascii="Calibri" w:hAnsi="Calibri"/>
          <w:color w:val="767171" w:themeColor="background2" w:themeShade="80"/>
          <w:sz w:val="26"/>
          <w:szCs w:val="27"/>
        </w:rPr>
      </w:pPr>
    </w:p>
    <w:p w:rsidR="00E924B6" w:rsidRDefault="00E924B6" w:rsidP="00E924B6">
      <w:pPr>
        <w:pStyle w:val="Textoindependiente"/>
        <w:rPr>
          <w:rFonts w:ascii="Calibri" w:hAnsi="Calibri"/>
          <w:color w:val="7F7F7F" w:themeColor="text1" w:themeTint="80"/>
          <w:sz w:val="20"/>
          <w:szCs w:val="20"/>
        </w:rPr>
      </w:pPr>
    </w:p>
    <w:p w:rsidR="00E924B6" w:rsidRDefault="00E924B6" w:rsidP="00E924B6">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E924B6" w:rsidRDefault="00E924B6" w:rsidP="00E924B6">
      <w:pPr>
        <w:pStyle w:val="Textoindependiente"/>
        <w:rPr>
          <w:rFonts w:ascii="Century" w:hAnsi="Century" w:cs="Calibri"/>
        </w:rPr>
      </w:pPr>
    </w:p>
    <w:p w:rsidR="00E924B6" w:rsidRDefault="00E924B6" w:rsidP="00E924B6">
      <w:pPr>
        <w:pStyle w:val="Textoindependiente"/>
        <w:rPr>
          <w:rFonts w:ascii="Century" w:hAnsi="Century" w:cs="Calibri"/>
        </w:rPr>
      </w:pPr>
    </w:p>
    <w:p w:rsidR="00E924B6" w:rsidRDefault="00E924B6" w:rsidP="00E924B6">
      <w:pPr>
        <w:pStyle w:val="Textoindependiente"/>
        <w:jc w:val="center"/>
        <w:rPr>
          <w:rFonts w:ascii="Century" w:hAnsi="Century" w:cs="Calibri"/>
          <w:iCs/>
        </w:rPr>
      </w:pPr>
      <w:r>
        <w:rPr>
          <w:rFonts w:ascii="Century" w:hAnsi="Century" w:cs="Calibri"/>
          <w:b/>
          <w:iCs/>
        </w:rPr>
        <w:lastRenderedPageBreak/>
        <w:t xml:space="preserve">R E S U E L V </w:t>
      </w:r>
      <w:proofErr w:type="gramStart"/>
      <w:r>
        <w:rPr>
          <w:rFonts w:ascii="Century" w:hAnsi="Century" w:cs="Calibri"/>
          <w:b/>
          <w:iCs/>
        </w:rPr>
        <w:t xml:space="preserve">E </w:t>
      </w:r>
      <w:r>
        <w:rPr>
          <w:rFonts w:ascii="Century" w:hAnsi="Century" w:cs="Calibri"/>
          <w:iCs/>
        </w:rPr>
        <w:t>:</w:t>
      </w:r>
      <w:proofErr w:type="gramEnd"/>
    </w:p>
    <w:p w:rsidR="00E924B6" w:rsidRDefault="00E924B6" w:rsidP="00E924B6">
      <w:pPr>
        <w:pStyle w:val="Textoindependiente"/>
        <w:jc w:val="center"/>
        <w:rPr>
          <w:rFonts w:ascii="Century" w:hAnsi="Century" w:cs="Calibri"/>
          <w:iCs/>
        </w:rPr>
      </w:pPr>
    </w:p>
    <w:p w:rsidR="00E924B6" w:rsidRDefault="00E924B6" w:rsidP="00E924B6">
      <w:pPr>
        <w:pStyle w:val="Textoindependiente"/>
        <w:rPr>
          <w:rFonts w:ascii="Century" w:hAnsi="Century" w:cs="Calibri"/>
        </w:rPr>
      </w:pPr>
    </w:p>
    <w:p w:rsidR="00E924B6" w:rsidRDefault="00E924B6" w:rsidP="00E924B6">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E924B6" w:rsidRDefault="00E924B6" w:rsidP="00E924B6">
      <w:pPr>
        <w:pStyle w:val="Textoindependiente"/>
        <w:spacing w:line="360" w:lineRule="auto"/>
        <w:ind w:firstLine="709"/>
        <w:rPr>
          <w:rFonts w:ascii="Century" w:hAnsi="Century" w:cs="Calibri"/>
        </w:rPr>
      </w:pPr>
    </w:p>
    <w:p w:rsidR="00E924B6" w:rsidRDefault="00E924B6" w:rsidP="00E924B6">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E924B6" w:rsidRDefault="00E924B6" w:rsidP="00E924B6">
      <w:pPr>
        <w:spacing w:line="360" w:lineRule="auto"/>
        <w:ind w:firstLine="709"/>
        <w:jc w:val="both"/>
        <w:rPr>
          <w:rFonts w:ascii="Century" w:hAnsi="Century" w:cs="Calibri"/>
          <w:b/>
          <w:bCs/>
          <w:iCs/>
          <w:lang w:val="es-MX"/>
        </w:rPr>
      </w:pPr>
    </w:p>
    <w:p w:rsidR="00E924B6" w:rsidRDefault="00E924B6" w:rsidP="00E924B6">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acta del acta de infracción número 366062</w:t>
      </w:r>
      <w:r>
        <w:rPr>
          <w:rFonts w:ascii="Century" w:hAnsi="Century"/>
        </w:rPr>
        <w:t>,</w:t>
      </w:r>
      <w:r>
        <w:rPr>
          <w:rFonts w:ascii="Century" w:hAnsi="Century" w:cs="Calibri"/>
        </w:rPr>
        <w:t xml:space="preserve"> (tres seis </w:t>
      </w:r>
      <w:proofErr w:type="spellStart"/>
      <w:r>
        <w:rPr>
          <w:rFonts w:ascii="Century" w:hAnsi="Century" w:cs="Calibri"/>
        </w:rPr>
        <w:t>seis</w:t>
      </w:r>
      <w:proofErr w:type="spellEnd"/>
      <w:r>
        <w:rPr>
          <w:rFonts w:ascii="Century" w:hAnsi="Century" w:cs="Calibri"/>
        </w:rPr>
        <w:t xml:space="preserve"> cero seis dos), de fecha 04 cuatro de septiembre del año 2017 dos mil diecisiete; ello en base a las consideraciones lógicas y jurídicas expresadas en el Considerando SÉPTIMO de esta sentencia. ----------</w:t>
      </w:r>
    </w:p>
    <w:p w:rsidR="00E924B6" w:rsidRDefault="00E924B6" w:rsidP="00E924B6">
      <w:pPr>
        <w:pStyle w:val="Textoindependiente"/>
        <w:rPr>
          <w:rFonts w:ascii="Century" w:hAnsi="Century" w:cs="Calibri"/>
          <w:b/>
          <w:bCs/>
          <w:iCs/>
          <w:lang w:val="es-ES"/>
        </w:rPr>
      </w:pPr>
    </w:p>
    <w:p w:rsidR="00E924B6" w:rsidRDefault="00E924B6" w:rsidP="00E924B6">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Se reconoce el derecho del accionante y se condena a que la autoridad demandada realice y ejecute las gestiones y actos administrativos necesarios para la devolución de la cantidad pagada por concepto del acta de infracción declarada nula; de conformidad con lo establecido en el Considerando NOVENO de esta resolución. ----------------------------------------------</w:t>
      </w:r>
    </w:p>
    <w:p w:rsidR="00E924B6" w:rsidRDefault="00E924B6" w:rsidP="00E924B6">
      <w:pPr>
        <w:pStyle w:val="Textoindependiente"/>
        <w:spacing w:line="360" w:lineRule="auto"/>
        <w:ind w:firstLine="709"/>
        <w:rPr>
          <w:rFonts w:ascii="Century" w:hAnsi="Century" w:cs="Calibri"/>
          <w:b/>
        </w:rPr>
      </w:pPr>
    </w:p>
    <w:p w:rsidR="00E924B6" w:rsidRDefault="00E924B6" w:rsidP="00E924B6">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acrediten. ------------------------ </w:t>
      </w:r>
    </w:p>
    <w:p w:rsidR="00E924B6" w:rsidRDefault="00E924B6" w:rsidP="00E924B6">
      <w:pPr>
        <w:spacing w:line="360" w:lineRule="auto"/>
        <w:jc w:val="both"/>
        <w:rPr>
          <w:rFonts w:ascii="Century" w:hAnsi="Century" w:cs="Calibri"/>
          <w:lang w:val="es-MX"/>
        </w:rPr>
      </w:pPr>
    </w:p>
    <w:p w:rsidR="00E924B6" w:rsidRDefault="00E924B6" w:rsidP="00E924B6">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E924B6" w:rsidRDefault="00E924B6" w:rsidP="00E924B6">
      <w:pPr>
        <w:spacing w:line="360" w:lineRule="auto"/>
        <w:jc w:val="both"/>
        <w:rPr>
          <w:rFonts w:ascii="Century" w:hAnsi="Century" w:cs="Calibri"/>
          <w:lang w:val="es-MX"/>
        </w:rPr>
      </w:pPr>
    </w:p>
    <w:p w:rsidR="00E924B6" w:rsidRDefault="00E924B6" w:rsidP="00E924B6">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E924B6" w:rsidRDefault="00E924B6" w:rsidP="00E924B6">
      <w:pPr>
        <w:pStyle w:val="Textoindependiente"/>
        <w:spacing w:line="360" w:lineRule="auto"/>
        <w:rPr>
          <w:rFonts w:ascii="Century" w:hAnsi="Century" w:cs="Calibri"/>
        </w:rPr>
      </w:pPr>
    </w:p>
    <w:p w:rsidR="00E924B6" w:rsidRDefault="00E924B6" w:rsidP="00E924B6">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w:t>
      </w:r>
      <w:r>
        <w:rPr>
          <w:rFonts w:ascii="Century" w:hAnsi="Century" w:cs="Calibri"/>
        </w:rPr>
        <w:lastRenderedPageBreak/>
        <w:t xml:space="preserve">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E924B6">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B6"/>
    <w:rsid w:val="000F0C37"/>
    <w:rsid w:val="000F69FE"/>
    <w:rsid w:val="00130147"/>
    <w:rsid w:val="00203B54"/>
    <w:rsid w:val="00324E51"/>
    <w:rsid w:val="00580BB6"/>
    <w:rsid w:val="005B3ABB"/>
    <w:rsid w:val="00683CAA"/>
    <w:rsid w:val="007F2778"/>
    <w:rsid w:val="00890CAE"/>
    <w:rsid w:val="00912179"/>
    <w:rsid w:val="009C1C5B"/>
    <w:rsid w:val="00A0778B"/>
    <w:rsid w:val="00A704E9"/>
    <w:rsid w:val="00B30D54"/>
    <w:rsid w:val="00BA3DFC"/>
    <w:rsid w:val="00CF4622"/>
    <w:rsid w:val="00D53634"/>
    <w:rsid w:val="00E924B6"/>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C3B0"/>
  <w15:chartTrackingRefBased/>
  <w15:docId w15:val="{E27761E1-6DEE-499F-B4CB-23C4CA13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4B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E924B6"/>
    <w:pPr>
      <w:jc w:val="both"/>
    </w:pPr>
    <w:rPr>
      <w:lang w:val="es-MX"/>
    </w:rPr>
  </w:style>
  <w:style w:type="character" w:customStyle="1" w:styleId="TextoindependienteCar">
    <w:name w:val="Texto independiente Car"/>
    <w:basedOn w:val="Fuentedeprrafopredeter"/>
    <w:link w:val="Textoindependiente"/>
    <w:semiHidden/>
    <w:rsid w:val="00E924B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E924B6"/>
    <w:pPr>
      <w:spacing w:after="120"/>
      <w:ind w:left="283"/>
    </w:pPr>
  </w:style>
  <w:style w:type="character" w:customStyle="1" w:styleId="SangradetextonormalCar">
    <w:name w:val="Sangría de texto normal Car"/>
    <w:basedOn w:val="Fuentedeprrafopredeter"/>
    <w:link w:val="Sangradetextonormal"/>
    <w:uiPriority w:val="99"/>
    <w:semiHidden/>
    <w:rsid w:val="00E924B6"/>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E924B6"/>
    <w:pPr>
      <w:ind w:left="720"/>
      <w:contextualSpacing/>
    </w:pPr>
  </w:style>
  <w:style w:type="paragraph" w:customStyle="1" w:styleId="SENTENCIAS">
    <w:name w:val="SENTENCIAS"/>
    <w:basedOn w:val="Normal"/>
    <w:qFormat/>
    <w:rsid w:val="00E924B6"/>
    <w:pPr>
      <w:spacing w:line="360" w:lineRule="auto"/>
      <w:ind w:firstLine="708"/>
      <w:jc w:val="both"/>
    </w:pPr>
    <w:rPr>
      <w:rFonts w:ascii="Century" w:hAnsi="Century"/>
    </w:rPr>
  </w:style>
  <w:style w:type="paragraph" w:customStyle="1" w:styleId="TESISYJURIS">
    <w:name w:val="TESIS Y JURIS"/>
    <w:basedOn w:val="SENTENCIAS"/>
    <w:qFormat/>
    <w:rsid w:val="00E924B6"/>
    <w:pPr>
      <w:spacing w:line="240" w:lineRule="auto"/>
      <w:ind w:firstLine="709"/>
    </w:pPr>
    <w:rPr>
      <w:bCs/>
      <w:i/>
      <w:iCs/>
    </w:rPr>
  </w:style>
  <w:style w:type="paragraph" w:customStyle="1" w:styleId="RESOLUCIONES">
    <w:name w:val="RESOLUCIONES"/>
    <w:basedOn w:val="Normal"/>
    <w:qFormat/>
    <w:rsid w:val="00E924B6"/>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4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5575</Words>
  <Characters>30666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2018-02-28T14:36:00Z</dcterms:created>
  <dcterms:modified xsi:type="dcterms:W3CDTF">2018-02-28T14:42:00Z</dcterms:modified>
</cp:coreProperties>
</file>